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47" w:rsidRDefault="00582C47" w:rsidP="00582C47">
      <w:pPr>
        <w:rPr>
          <w:rFonts w:cs="Arial"/>
          <w:color w:val="222222"/>
        </w:rPr>
      </w:pPr>
      <w:r w:rsidRPr="00582C47">
        <w:rPr>
          <w:rFonts w:cs="Arial"/>
          <w:color w:val="222222"/>
        </w:rPr>
        <w:t xml:space="preserve">REPORT TO THE CONSORTIUM OF PARTNERS IN THE PROJECT </w:t>
      </w:r>
      <w:r w:rsidR="006B77B6">
        <w:rPr>
          <w:rFonts w:cs="Arial"/>
          <w:color w:val="222222"/>
        </w:rPr>
        <w:t>CULTURE GUIDES</w:t>
      </w:r>
      <w:r w:rsidRPr="00582C47">
        <w:rPr>
          <w:rFonts w:cs="Arial"/>
          <w:color w:val="222222"/>
        </w:rPr>
        <w:br/>
      </w:r>
      <w:r w:rsidRPr="00582C47">
        <w:rPr>
          <w:rFonts w:cs="Arial"/>
          <w:color w:val="222222"/>
        </w:rPr>
        <w:br/>
      </w:r>
      <w:r>
        <w:rPr>
          <w:rFonts w:cs="Arial"/>
          <w:color w:val="222222"/>
        </w:rPr>
        <w:t>In November 2013</w:t>
      </w:r>
      <w:r w:rsidRPr="00582C47">
        <w:rPr>
          <w:rFonts w:cs="Arial"/>
          <w:color w:val="222222"/>
        </w:rPr>
        <w:t>, we began preparations for the pilot seminar for volunteer</w:t>
      </w:r>
      <w:r>
        <w:rPr>
          <w:rFonts w:cs="Arial"/>
          <w:color w:val="222222"/>
        </w:rPr>
        <w:t>s</w:t>
      </w:r>
      <w:r w:rsidRPr="00582C47">
        <w:rPr>
          <w:rFonts w:cs="Arial"/>
          <w:color w:val="222222"/>
        </w:rPr>
        <w:t xml:space="preserve"> and organizers of cultural events</w:t>
      </w:r>
      <w:del w:id="0" w:author="Matjaž Šmalc" w:date="2014-01-10T12:43:00Z">
        <w:r w:rsidRPr="00582C47" w:rsidDel="0064370E">
          <w:rPr>
            <w:rFonts w:cs="Arial"/>
            <w:color w:val="222222"/>
          </w:rPr>
          <w:delText xml:space="preserve"> </w:delText>
        </w:r>
      </w:del>
      <w:r w:rsidRPr="00582C47">
        <w:rPr>
          <w:rFonts w:cs="Arial"/>
          <w:color w:val="222222"/>
        </w:rPr>
        <w:t xml:space="preserve">. At the first meeting of the </w:t>
      </w:r>
      <w:r>
        <w:rPr>
          <w:rFonts w:cs="Arial"/>
          <w:color w:val="222222"/>
        </w:rPr>
        <w:t xml:space="preserve">JSKD </w:t>
      </w:r>
      <w:r w:rsidRPr="00582C47">
        <w:rPr>
          <w:rFonts w:cs="Arial"/>
          <w:color w:val="222222"/>
        </w:rPr>
        <w:t xml:space="preserve">working </w:t>
      </w:r>
      <w:r>
        <w:rPr>
          <w:rFonts w:cs="Arial"/>
          <w:color w:val="222222"/>
        </w:rPr>
        <w:t>team on</w:t>
      </w:r>
      <w:r w:rsidRPr="00582C47">
        <w:rPr>
          <w:rFonts w:cs="Arial"/>
          <w:color w:val="222222"/>
        </w:rPr>
        <w:t xml:space="preserve"> 19.11.2013 </w:t>
      </w:r>
      <w:r>
        <w:rPr>
          <w:rFonts w:cs="Arial"/>
          <w:color w:val="222222"/>
        </w:rPr>
        <w:t>w</w:t>
      </w:r>
      <w:r w:rsidRPr="00582C47">
        <w:rPr>
          <w:rFonts w:cs="Arial"/>
          <w:color w:val="222222"/>
        </w:rPr>
        <w:t xml:space="preserve">e have prepared an indicative implementation plan of the seminar, </w:t>
      </w:r>
      <w:r w:rsidR="0064370E">
        <w:rPr>
          <w:rFonts w:cs="Arial"/>
          <w:color w:val="222222"/>
        </w:rPr>
        <w:t xml:space="preserve">have </w:t>
      </w:r>
      <w:r>
        <w:rPr>
          <w:rFonts w:cs="Arial"/>
          <w:color w:val="222222"/>
        </w:rPr>
        <w:t>define</w:t>
      </w:r>
      <w:r w:rsidR="0064370E">
        <w:rPr>
          <w:rFonts w:cs="Arial"/>
          <w:color w:val="222222"/>
        </w:rPr>
        <w:t>d</w:t>
      </w:r>
      <w:r>
        <w:rPr>
          <w:rFonts w:cs="Arial"/>
          <w:color w:val="222222"/>
        </w:rPr>
        <w:t xml:space="preserve"> </w:t>
      </w:r>
      <w:r w:rsidRPr="00582C47">
        <w:rPr>
          <w:rFonts w:cs="Arial"/>
          <w:color w:val="222222"/>
        </w:rPr>
        <w:t xml:space="preserve">a particular date and venue and </w:t>
      </w:r>
      <w:r w:rsidR="0064370E">
        <w:rPr>
          <w:rFonts w:cs="Arial"/>
          <w:color w:val="222222"/>
        </w:rPr>
        <w:t xml:space="preserve">the </w:t>
      </w:r>
      <w:r w:rsidRPr="00582C47">
        <w:rPr>
          <w:rFonts w:cs="Arial"/>
          <w:color w:val="222222"/>
        </w:rPr>
        <w:t xml:space="preserve">content of the seminar. We </w:t>
      </w:r>
      <w:r w:rsidR="0064370E">
        <w:rPr>
          <w:rFonts w:cs="Arial"/>
          <w:color w:val="222222"/>
        </w:rPr>
        <w:t xml:space="preserve">have </w:t>
      </w:r>
      <w:r w:rsidRPr="00582C47">
        <w:rPr>
          <w:rFonts w:cs="Arial"/>
          <w:color w:val="222222"/>
        </w:rPr>
        <w:t xml:space="preserve">decided that we </w:t>
      </w:r>
      <w:r w:rsidR="0064370E">
        <w:rPr>
          <w:rFonts w:cs="Arial"/>
          <w:color w:val="222222"/>
        </w:rPr>
        <w:t>will be</w:t>
      </w:r>
      <w:r w:rsidR="0064370E" w:rsidRPr="00582C47">
        <w:rPr>
          <w:rFonts w:cs="Arial"/>
          <w:color w:val="222222"/>
        </w:rPr>
        <w:t xml:space="preserve"> </w:t>
      </w:r>
      <w:r w:rsidRPr="00582C47">
        <w:rPr>
          <w:rFonts w:cs="Arial"/>
          <w:color w:val="222222"/>
        </w:rPr>
        <w:t xml:space="preserve">looking for volunteers and organizers directly, </w:t>
      </w:r>
      <w:r>
        <w:rPr>
          <w:rFonts w:cs="Arial"/>
          <w:color w:val="222222"/>
        </w:rPr>
        <w:t>since a</w:t>
      </w:r>
      <w:r w:rsidRPr="00582C47">
        <w:rPr>
          <w:rFonts w:cs="Arial"/>
          <w:color w:val="222222"/>
        </w:rPr>
        <w:t xml:space="preserve">s organizers of cultural events in the field of amateur culture </w:t>
      </w:r>
      <w:r>
        <w:rPr>
          <w:rFonts w:cs="Arial"/>
          <w:color w:val="222222"/>
        </w:rPr>
        <w:t>we</w:t>
      </w:r>
      <w:r w:rsidRPr="00582C47">
        <w:rPr>
          <w:rFonts w:cs="Arial"/>
          <w:color w:val="222222"/>
        </w:rPr>
        <w:t xml:space="preserve"> have strong links with the organizers a</w:t>
      </w:r>
      <w:r>
        <w:rPr>
          <w:rFonts w:cs="Arial"/>
          <w:color w:val="222222"/>
        </w:rPr>
        <w:t xml:space="preserve">nd potential </w:t>
      </w:r>
      <w:r w:rsidRPr="00582C47">
        <w:rPr>
          <w:rFonts w:cs="Arial"/>
          <w:color w:val="222222"/>
        </w:rPr>
        <w:t>volunteer</w:t>
      </w:r>
      <w:r>
        <w:rPr>
          <w:rFonts w:cs="Arial"/>
          <w:color w:val="222222"/>
        </w:rPr>
        <w:t>s at the local level</w:t>
      </w:r>
      <w:r w:rsidRPr="00582C47">
        <w:rPr>
          <w:rFonts w:cs="Arial"/>
          <w:color w:val="222222"/>
        </w:rPr>
        <w:t>.</w:t>
      </w:r>
    </w:p>
    <w:p w:rsidR="00582C47" w:rsidRDefault="00582C47" w:rsidP="00582C47">
      <w:pPr>
        <w:rPr>
          <w:rFonts w:cs="Arial"/>
          <w:color w:val="222222"/>
        </w:rPr>
      </w:pPr>
      <w:r w:rsidRPr="00582C47">
        <w:rPr>
          <w:rFonts w:cs="Arial"/>
          <w:color w:val="222222"/>
        </w:rPr>
        <w:t xml:space="preserve">At the next meeting </w:t>
      </w:r>
      <w:r>
        <w:rPr>
          <w:rFonts w:cs="Arial"/>
          <w:color w:val="222222"/>
        </w:rPr>
        <w:t>5.12.2013 participants</w:t>
      </w:r>
      <w:r w:rsidRPr="00582C47">
        <w:rPr>
          <w:rFonts w:cs="Arial"/>
          <w:color w:val="222222"/>
        </w:rPr>
        <w:t xml:space="preserve"> were already </w:t>
      </w:r>
      <w:r>
        <w:rPr>
          <w:rFonts w:cs="Arial"/>
          <w:color w:val="222222"/>
        </w:rPr>
        <w:t xml:space="preserve">identified and confirmed </w:t>
      </w:r>
      <w:r w:rsidRPr="00582C47">
        <w:rPr>
          <w:rFonts w:cs="Arial"/>
          <w:color w:val="222222"/>
        </w:rPr>
        <w:t xml:space="preserve">(7 volunteers and </w:t>
      </w:r>
      <w:r>
        <w:rPr>
          <w:rFonts w:cs="Arial"/>
          <w:color w:val="222222"/>
        </w:rPr>
        <w:t>7 organizers</w:t>
      </w:r>
      <w:r w:rsidRPr="00582C47">
        <w:rPr>
          <w:rFonts w:cs="Arial"/>
          <w:color w:val="222222"/>
        </w:rPr>
        <w:t xml:space="preserve">), and we </w:t>
      </w:r>
      <w:r w:rsidR="0064370E">
        <w:rPr>
          <w:rFonts w:cs="Arial"/>
          <w:color w:val="222222"/>
        </w:rPr>
        <w:t xml:space="preserve">have </w:t>
      </w:r>
      <w:r w:rsidRPr="00582C47">
        <w:rPr>
          <w:rFonts w:cs="Arial"/>
          <w:color w:val="222222"/>
        </w:rPr>
        <w:t xml:space="preserve">also </w:t>
      </w:r>
      <w:r>
        <w:rPr>
          <w:rFonts w:cs="Arial"/>
          <w:color w:val="222222"/>
        </w:rPr>
        <w:t>define</w:t>
      </w:r>
      <w:r w:rsidR="0064370E">
        <w:rPr>
          <w:rFonts w:cs="Arial"/>
          <w:color w:val="222222"/>
        </w:rPr>
        <w:t>d</w:t>
      </w:r>
      <w:r>
        <w:rPr>
          <w:rFonts w:cs="Arial"/>
          <w:color w:val="222222"/>
        </w:rPr>
        <w:t xml:space="preserve"> a scope and schedule of the seminar. </w:t>
      </w:r>
      <w:r w:rsidRPr="00582C47"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>A</w:t>
      </w:r>
      <w:r w:rsidRPr="00582C47">
        <w:rPr>
          <w:rFonts w:cs="Arial"/>
          <w:color w:val="222222"/>
        </w:rPr>
        <w:t xml:space="preserve"> structured program of lectures </w:t>
      </w:r>
      <w:r>
        <w:rPr>
          <w:rFonts w:cs="Arial"/>
          <w:color w:val="222222"/>
        </w:rPr>
        <w:t>will</w:t>
      </w:r>
      <w:r w:rsidRPr="00582C47">
        <w:rPr>
          <w:rFonts w:cs="Arial"/>
          <w:color w:val="222222"/>
        </w:rPr>
        <w:t xml:space="preserve"> be held at a three-day seminar in Tolmin from 28/03/2014 to </w:t>
      </w:r>
      <w:r w:rsidR="0064370E">
        <w:rPr>
          <w:rFonts w:cs="Arial"/>
          <w:color w:val="222222"/>
        </w:rPr>
        <w:t>30</w:t>
      </w:r>
      <w:r w:rsidRPr="00582C47">
        <w:rPr>
          <w:rFonts w:cs="Arial"/>
          <w:color w:val="222222"/>
        </w:rPr>
        <w:t>/</w:t>
      </w:r>
      <w:r w:rsidR="0064370E">
        <w:rPr>
          <w:rFonts w:cs="Arial"/>
          <w:color w:val="222222"/>
        </w:rPr>
        <w:t>03</w:t>
      </w:r>
      <w:r w:rsidRPr="00582C47">
        <w:rPr>
          <w:rFonts w:cs="Arial"/>
          <w:color w:val="222222"/>
        </w:rPr>
        <w:t>/2014. The program consists two</w:t>
      </w:r>
      <w:r w:rsidR="0064370E">
        <w:rPr>
          <w:rFonts w:cs="Arial"/>
          <w:color w:val="222222"/>
        </w:rPr>
        <w:t xml:space="preserve"> </w:t>
      </w:r>
      <w:r w:rsidRPr="00582C47">
        <w:rPr>
          <w:rFonts w:cs="Arial"/>
          <w:color w:val="222222"/>
        </w:rPr>
        <w:t>stage</w:t>
      </w:r>
      <w:r w:rsidR="0064370E">
        <w:rPr>
          <w:rFonts w:cs="Arial"/>
          <w:color w:val="222222"/>
        </w:rPr>
        <w:t>s</w:t>
      </w:r>
      <w:r w:rsidRPr="00582C47">
        <w:rPr>
          <w:rFonts w:cs="Arial"/>
          <w:color w:val="222222"/>
        </w:rPr>
        <w:t xml:space="preserve"> - the first part is the same for both groups of participants - namely, the first day </w:t>
      </w:r>
      <w:r w:rsidR="0064370E">
        <w:rPr>
          <w:rFonts w:cs="Arial"/>
          <w:color w:val="222222"/>
        </w:rPr>
        <w:t xml:space="preserve">will be </w:t>
      </w:r>
      <w:r w:rsidRPr="00582C47">
        <w:rPr>
          <w:rFonts w:cs="Arial"/>
          <w:color w:val="222222"/>
        </w:rPr>
        <w:t xml:space="preserve">devoted to the presentation of the participants, their expectations and field work, followed by lectures on the topic of working with volunteers in museums and visit the museum </w:t>
      </w:r>
      <w:r>
        <w:rPr>
          <w:rFonts w:cs="Arial"/>
          <w:color w:val="222222"/>
        </w:rPr>
        <w:t>of</w:t>
      </w:r>
      <w:r w:rsidRPr="00582C47">
        <w:rPr>
          <w:rFonts w:cs="Arial"/>
          <w:color w:val="222222"/>
        </w:rPr>
        <w:t xml:space="preserve"> World War I in Kobarid. The second day of lectures will be held separately, for volunteer</w:t>
      </w:r>
      <w:r>
        <w:rPr>
          <w:rFonts w:cs="Arial"/>
          <w:color w:val="222222"/>
        </w:rPr>
        <w:t>s</w:t>
      </w:r>
      <w:r w:rsidRPr="00582C47">
        <w:rPr>
          <w:rFonts w:cs="Arial"/>
          <w:color w:val="222222"/>
        </w:rPr>
        <w:t xml:space="preserve"> motivational workshop DIE (</w:t>
      </w:r>
      <w:r w:rsidR="0064370E">
        <w:rPr>
          <w:rFonts w:cs="Arial"/>
          <w:color w:val="222222"/>
        </w:rPr>
        <w:t xml:space="preserve">Drama in Education – </w:t>
      </w:r>
      <w:r w:rsidRPr="00582C47">
        <w:rPr>
          <w:rFonts w:cs="Arial"/>
          <w:color w:val="222222"/>
        </w:rPr>
        <w:t xml:space="preserve">method of motivation in the field of theater pedagogy) </w:t>
      </w:r>
      <w:r>
        <w:rPr>
          <w:rFonts w:cs="Arial"/>
          <w:color w:val="222222"/>
        </w:rPr>
        <w:t>and for</w:t>
      </w:r>
      <w:r w:rsidRPr="00582C47">
        <w:rPr>
          <w:rFonts w:cs="Arial"/>
          <w:color w:val="222222"/>
        </w:rPr>
        <w:t xml:space="preserve"> the </w:t>
      </w:r>
      <w:r w:rsidR="00347C2A" w:rsidRPr="00582C47">
        <w:rPr>
          <w:rFonts w:cs="Arial"/>
          <w:color w:val="222222"/>
        </w:rPr>
        <w:t>organizers,</w:t>
      </w:r>
      <w:r w:rsidRPr="00582C47">
        <w:rPr>
          <w:rFonts w:cs="Arial"/>
          <w:color w:val="222222"/>
        </w:rPr>
        <w:t xml:space="preserve"> the legal aspects of volunteering and public relations </w:t>
      </w:r>
      <w:r w:rsidR="00347C2A" w:rsidRPr="00582C47">
        <w:rPr>
          <w:rFonts w:cs="Arial"/>
          <w:color w:val="222222"/>
        </w:rPr>
        <w:t xml:space="preserve">workshop. </w:t>
      </w:r>
      <w:r w:rsidRPr="00582C47">
        <w:rPr>
          <w:rFonts w:cs="Arial"/>
          <w:color w:val="222222"/>
        </w:rPr>
        <w:t xml:space="preserve">The last </w:t>
      </w:r>
      <w:r w:rsidR="00347C2A" w:rsidRPr="00582C47">
        <w:rPr>
          <w:rFonts w:cs="Arial"/>
          <w:color w:val="222222"/>
        </w:rPr>
        <w:t>day,</w:t>
      </w:r>
      <w:r w:rsidRPr="00582C47">
        <w:rPr>
          <w:rFonts w:cs="Arial"/>
          <w:color w:val="222222"/>
        </w:rPr>
        <w:t xml:space="preserve"> participants will develop their own programs for target </w:t>
      </w:r>
      <w:r w:rsidR="00347C2A" w:rsidRPr="00582C47">
        <w:rPr>
          <w:rFonts w:cs="Arial"/>
          <w:color w:val="222222"/>
        </w:rPr>
        <w:t>audience,</w:t>
      </w:r>
      <w:r w:rsidRPr="00582C47">
        <w:rPr>
          <w:rFonts w:cs="Arial"/>
          <w:color w:val="222222"/>
        </w:rPr>
        <w:t xml:space="preserve"> and they</w:t>
      </w:r>
      <w:r w:rsidR="00347C2A">
        <w:rPr>
          <w:rFonts w:cs="Arial"/>
          <w:color w:val="222222"/>
        </w:rPr>
        <w:t xml:space="preserve"> will</w:t>
      </w:r>
      <w:r w:rsidRPr="00582C47">
        <w:rPr>
          <w:rFonts w:cs="Arial"/>
          <w:color w:val="222222"/>
        </w:rPr>
        <w:t xml:space="preserve"> present</w:t>
      </w:r>
      <w:r w:rsidR="00347C2A">
        <w:rPr>
          <w:rFonts w:cs="Arial"/>
          <w:color w:val="222222"/>
        </w:rPr>
        <w:t xml:space="preserve"> it</w:t>
      </w:r>
      <w:r w:rsidRPr="00582C47">
        <w:rPr>
          <w:rFonts w:cs="Arial"/>
          <w:color w:val="222222"/>
        </w:rPr>
        <w:t xml:space="preserve"> to all </w:t>
      </w:r>
      <w:r w:rsidR="00347C2A" w:rsidRPr="00582C47">
        <w:rPr>
          <w:rFonts w:cs="Arial"/>
          <w:color w:val="222222"/>
        </w:rPr>
        <w:t>participants,</w:t>
      </w:r>
      <w:r w:rsidRPr="00582C47">
        <w:rPr>
          <w:rFonts w:cs="Arial"/>
          <w:color w:val="222222"/>
        </w:rPr>
        <w:t xml:space="preserve"> while the organizers of cultural events </w:t>
      </w:r>
      <w:r w:rsidR="00347C2A">
        <w:rPr>
          <w:rFonts w:cs="Arial"/>
          <w:color w:val="222222"/>
        </w:rPr>
        <w:t xml:space="preserve">will attend </w:t>
      </w:r>
      <w:r w:rsidRPr="00582C47">
        <w:rPr>
          <w:rFonts w:cs="Arial"/>
          <w:color w:val="222222"/>
        </w:rPr>
        <w:t>presentation</w:t>
      </w:r>
      <w:r w:rsidR="00347C2A">
        <w:rPr>
          <w:rFonts w:cs="Arial"/>
          <w:color w:val="222222"/>
        </w:rPr>
        <w:t>s</w:t>
      </w:r>
      <w:r w:rsidRPr="00582C47">
        <w:rPr>
          <w:rFonts w:cs="Arial"/>
          <w:color w:val="222222"/>
        </w:rPr>
        <w:t xml:space="preserve"> of good practices inherent to the </w:t>
      </w:r>
      <w:r w:rsidR="00347C2A" w:rsidRPr="00582C47">
        <w:rPr>
          <w:rFonts w:cs="Arial"/>
          <w:color w:val="222222"/>
        </w:rPr>
        <w:t>project,</w:t>
      </w:r>
      <w:r w:rsidRPr="00582C47">
        <w:rPr>
          <w:rFonts w:cs="Arial"/>
          <w:color w:val="222222"/>
        </w:rPr>
        <w:t xml:space="preserve"> for </w:t>
      </w:r>
      <w:r w:rsidR="00347C2A">
        <w:rPr>
          <w:rFonts w:cs="Arial"/>
          <w:color w:val="222222"/>
        </w:rPr>
        <w:t>example:</w:t>
      </w:r>
      <w:r w:rsidR="00347C2A" w:rsidRPr="00582C47">
        <w:rPr>
          <w:rFonts w:cs="Arial"/>
          <w:color w:val="222222"/>
        </w:rPr>
        <w:t xml:space="preserve"> </w:t>
      </w:r>
      <w:r w:rsidRPr="00582C47">
        <w:rPr>
          <w:rFonts w:cs="Arial"/>
          <w:color w:val="222222"/>
        </w:rPr>
        <w:t>Project</w:t>
      </w:r>
      <w:r w:rsidR="00347C2A">
        <w:rPr>
          <w:rFonts w:cs="Arial"/>
          <w:color w:val="222222"/>
        </w:rPr>
        <w:t xml:space="preserve"> Creative leisure for prisoners.</w:t>
      </w:r>
    </w:p>
    <w:p w:rsidR="00582C47" w:rsidRDefault="00347C2A" w:rsidP="00582C47">
      <w:pPr>
        <w:rPr>
          <w:rFonts w:cs="Arial"/>
          <w:color w:val="222222"/>
        </w:rPr>
      </w:pPr>
      <w:r>
        <w:rPr>
          <w:rFonts w:cs="Arial"/>
          <w:color w:val="222222"/>
        </w:rPr>
        <w:t>After completion of the seminar l</w:t>
      </w:r>
      <w:r w:rsidR="00582C47" w:rsidRPr="00582C47">
        <w:rPr>
          <w:rFonts w:cs="Arial"/>
          <w:color w:val="222222"/>
        </w:rPr>
        <w:t xml:space="preserve">ocal groups will conduct continuation of the </w:t>
      </w:r>
      <w:r w:rsidRPr="00582C47">
        <w:rPr>
          <w:rFonts w:cs="Arial"/>
          <w:color w:val="222222"/>
        </w:rPr>
        <w:t>project</w:t>
      </w:r>
      <w:r>
        <w:rPr>
          <w:rFonts w:cs="Arial"/>
          <w:color w:val="222222"/>
        </w:rPr>
        <w:t>. They</w:t>
      </w:r>
      <w:r w:rsidR="00582C47" w:rsidRPr="00582C47">
        <w:rPr>
          <w:rFonts w:cs="Arial"/>
          <w:color w:val="222222"/>
        </w:rPr>
        <w:t xml:space="preserve"> have chosen different target </w:t>
      </w:r>
      <w:r w:rsidR="006B77B6" w:rsidRPr="00582C47">
        <w:rPr>
          <w:rFonts w:cs="Arial"/>
          <w:color w:val="222222"/>
        </w:rPr>
        <w:t xml:space="preserve">groups </w:t>
      </w:r>
      <w:r w:rsidR="006B77B6">
        <w:rPr>
          <w:rFonts w:cs="Arial"/>
          <w:color w:val="222222"/>
        </w:rPr>
        <w:t>-</w:t>
      </w:r>
      <w:r>
        <w:rPr>
          <w:rFonts w:cs="Arial"/>
          <w:color w:val="222222"/>
        </w:rPr>
        <w:t xml:space="preserve"> </w:t>
      </w:r>
      <w:r w:rsidR="00582C47" w:rsidRPr="00582C47">
        <w:rPr>
          <w:rFonts w:cs="Arial"/>
          <w:color w:val="222222"/>
        </w:rPr>
        <w:t xml:space="preserve">disadvantaged groups of </w:t>
      </w:r>
      <w:r w:rsidRPr="00582C47">
        <w:rPr>
          <w:rFonts w:cs="Arial"/>
          <w:color w:val="222222"/>
        </w:rPr>
        <w:t>people,</w:t>
      </w:r>
      <w:r w:rsidR="00582C47" w:rsidRPr="00582C47">
        <w:rPr>
          <w:rFonts w:cs="Arial"/>
          <w:color w:val="222222"/>
        </w:rPr>
        <w:t xml:space="preserve"> for </w:t>
      </w:r>
      <w:r>
        <w:rPr>
          <w:rFonts w:cs="Arial"/>
          <w:color w:val="222222"/>
        </w:rPr>
        <w:t xml:space="preserve">example: in </w:t>
      </w:r>
      <w:r w:rsidR="0064370E">
        <w:rPr>
          <w:rFonts w:cs="Arial"/>
          <w:color w:val="222222"/>
        </w:rPr>
        <w:t>Gorica</w:t>
      </w:r>
      <w:r w:rsidR="0064370E" w:rsidRPr="00582C47">
        <w:rPr>
          <w:rFonts w:cs="Arial"/>
          <w:color w:val="222222"/>
        </w:rPr>
        <w:t xml:space="preserve"> </w:t>
      </w:r>
      <w:r>
        <w:rPr>
          <w:rFonts w:cs="Arial"/>
          <w:color w:val="222222"/>
        </w:rPr>
        <w:t xml:space="preserve">region the local team </w:t>
      </w:r>
      <w:r w:rsidR="00582C47" w:rsidRPr="00582C47">
        <w:rPr>
          <w:rFonts w:cs="Arial"/>
          <w:color w:val="222222"/>
        </w:rPr>
        <w:t>will work with the center for addicts in Nova Gorica, ...</w:t>
      </w:r>
    </w:p>
    <w:p w:rsidR="00582C47" w:rsidRDefault="00582C47" w:rsidP="00582C47">
      <w:pPr>
        <w:rPr>
          <w:rFonts w:cs="Arial"/>
          <w:color w:val="222222"/>
        </w:rPr>
      </w:pPr>
      <w:r w:rsidRPr="00582C47">
        <w:rPr>
          <w:rFonts w:cs="Arial"/>
          <w:color w:val="222222"/>
        </w:rPr>
        <w:t>In December</w:t>
      </w:r>
      <w:r w:rsidR="00347C2A">
        <w:rPr>
          <w:rFonts w:cs="Arial"/>
          <w:color w:val="222222"/>
        </w:rPr>
        <w:t xml:space="preserve"> we </w:t>
      </w:r>
      <w:r w:rsidR="0064370E">
        <w:rPr>
          <w:rFonts w:cs="Arial"/>
          <w:color w:val="222222"/>
        </w:rPr>
        <w:t xml:space="preserve">have </w:t>
      </w:r>
      <w:r w:rsidR="00347C2A">
        <w:rPr>
          <w:rFonts w:cs="Arial"/>
          <w:color w:val="222222"/>
        </w:rPr>
        <w:t>prepared S</w:t>
      </w:r>
      <w:r w:rsidRPr="00582C47">
        <w:rPr>
          <w:rFonts w:cs="Arial"/>
          <w:color w:val="222222"/>
        </w:rPr>
        <w:t>loven</w:t>
      </w:r>
      <w:r w:rsidR="00347C2A">
        <w:rPr>
          <w:rFonts w:cs="Arial"/>
          <w:color w:val="222222"/>
        </w:rPr>
        <w:t>e</w:t>
      </w:r>
      <w:r w:rsidRPr="00582C47">
        <w:rPr>
          <w:rFonts w:cs="Arial"/>
          <w:color w:val="222222"/>
        </w:rPr>
        <w:t xml:space="preserve"> presentation of the project for different target groups - general </w:t>
      </w:r>
      <w:r w:rsidR="00347C2A" w:rsidRPr="00582C47">
        <w:rPr>
          <w:rFonts w:cs="Arial"/>
          <w:color w:val="222222"/>
        </w:rPr>
        <w:t>presentation,</w:t>
      </w:r>
      <w:r w:rsidRPr="00582C47">
        <w:rPr>
          <w:rFonts w:cs="Arial"/>
          <w:color w:val="222222"/>
        </w:rPr>
        <w:t xml:space="preserve"> </w:t>
      </w:r>
      <w:r w:rsidR="00347C2A">
        <w:rPr>
          <w:rFonts w:cs="Arial"/>
          <w:color w:val="222222"/>
        </w:rPr>
        <w:t>for s</w:t>
      </w:r>
      <w:r w:rsidR="00347C2A" w:rsidRPr="00582C47">
        <w:rPr>
          <w:rFonts w:cs="Arial"/>
          <w:color w:val="222222"/>
        </w:rPr>
        <w:t>takeholders,</w:t>
      </w:r>
      <w:r w:rsidRPr="00582C47">
        <w:rPr>
          <w:rFonts w:cs="Arial"/>
          <w:color w:val="222222"/>
        </w:rPr>
        <w:t xml:space="preserve"> providers of cultural </w:t>
      </w:r>
      <w:r w:rsidR="00347C2A" w:rsidRPr="00582C47">
        <w:rPr>
          <w:rFonts w:cs="Arial"/>
          <w:color w:val="222222"/>
        </w:rPr>
        <w:t>events,</w:t>
      </w:r>
      <w:r w:rsidRPr="00582C47">
        <w:rPr>
          <w:rFonts w:cs="Arial"/>
          <w:color w:val="222222"/>
        </w:rPr>
        <w:t xml:space="preserve"> voluntary </w:t>
      </w:r>
      <w:r w:rsidR="00347C2A" w:rsidRPr="00582C47">
        <w:rPr>
          <w:rFonts w:cs="Arial"/>
          <w:color w:val="222222"/>
        </w:rPr>
        <w:t>associations,</w:t>
      </w:r>
      <w:r w:rsidRPr="00582C47">
        <w:rPr>
          <w:rFonts w:cs="Arial"/>
          <w:color w:val="222222"/>
        </w:rPr>
        <w:t xml:space="preserve"> </w:t>
      </w:r>
      <w:r w:rsidR="00347C2A" w:rsidRPr="00582C47">
        <w:rPr>
          <w:rFonts w:cs="Arial"/>
          <w:color w:val="222222"/>
        </w:rPr>
        <w:t>etc.,</w:t>
      </w:r>
      <w:r w:rsidRPr="00582C47">
        <w:rPr>
          <w:rFonts w:cs="Arial"/>
          <w:color w:val="222222"/>
        </w:rPr>
        <w:t xml:space="preserve"> Presentation was distributed </w:t>
      </w:r>
      <w:r w:rsidR="00347C2A" w:rsidRPr="00582C47">
        <w:rPr>
          <w:rFonts w:cs="Arial"/>
          <w:color w:val="222222"/>
        </w:rPr>
        <w:t>also</w:t>
      </w:r>
      <w:r w:rsidRPr="00582C47">
        <w:rPr>
          <w:rFonts w:cs="Arial"/>
          <w:color w:val="222222"/>
        </w:rPr>
        <w:t xml:space="preserve"> by e-</w:t>
      </w:r>
      <w:r w:rsidR="00347C2A" w:rsidRPr="00582C47">
        <w:rPr>
          <w:rFonts w:cs="Arial"/>
          <w:color w:val="222222"/>
        </w:rPr>
        <w:t>mail.</w:t>
      </w:r>
    </w:p>
    <w:p w:rsidR="00582C47" w:rsidRDefault="00582C47" w:rsidP="00582C47">
      <w:pPr>
        <w:rPr>
          <w:rFonts w:cs="Arial"/>
          <w:color w:val="222222"/>
        </w:rPr>
      </w:pPr>
      <w:r w:rsidRPr="00582C47">
        <w:rPr>
          <w:rFonts w:cs="Arial"/>
          <w:color w:val="222222"/>
        </w:rPr>
        <w:t xml:space="preserve">In January 2014 we are working with local teams, preparing </w:t>
      </w:r>
      <w:r w:rsidR="00347C2A">
        <w:rPr>
          <w:rFonts w:cs="Arial"/>
          <w:color w:val="222222"/>
        </w:rPr>
        <w:t xml:space="preserve">paper </w:t>
      </w:r>
      <w:r w:rsidRPr="00582C47">
        <w:rPr>
          <w:rFonts w:cs="Arial"/>
          <w:color w:val="222222"/>
        </w:rPr>
        <w:t xml:space="preserve">materials and seminar presentations, </w:t>
      </w:r>
      <w:r w:rsidR="00347C2A" w:rsidRPr="00582C47">
        <w:rPr>
          <w:rFonts w:cs="Arial"/>
          <w:color w:val="222222"/>
        </w:rPr>
        <w:t>identifying</w:t>
      </w:r>
      <w:r w:rsidRPr="00582C47">
        <w:rPr>
          <w:rFonts w:cs="Arial"/>
          <w:color w:val="222222"/>
        </w:rPr>
        <w:t xml:space="preserve"> </w:t>
      </w:r>
      <w:r w:rsidR="00347C2A" w:rsidRPr="00582C47">
        <w:rPr>
          <w:rFonts w:cs="Arial"/>
          <w:color w:val="222222"/>
        </w:rPr>
        <w:t>lecturers,</w:t>
      </w:r>
      <w:r w:rsidRPr="00582C47">
        <w:rPr>
          <w:rFonts w:cs="Arial"/>
          <w:color w:val="222222"/>
        </w:rPr>
        <w:t xml:space="preserve"> make promotion campaign using a web </w:t>
      </w:r>
      <w:r w:rsidR="00347C2A" w:rsidRPr="00582C47">
        <w:rPr>
          <w:rFonts w:cs="Arial"/>
          <w:color w:val="222222"/>
        </w:rPr>
        <w:t>page,</w:t>
      </w:r>
      <w:r w:rsidRPr="00582C47">
        <w:rPr>
          <w:rFonts w:cs="Arial"/>
          <w:color w:val="222222"/>
        </w:rPr>
        <w:t xml:space="preserve"> </w:t>
      </w:r>
      <w:r w:rsidR="00347C2A" w:rsidRPr="00582C47">
        <w:rPr>
          <w:rFonts w:cs="Arial"/>
          <w:color w:val="222222"/>
        </w:rPr>
        <w:t>face book</w:t>
      </w:r>
      <w:r w:rsidRPr="00582C47">
        <w:rPr>
          <w:rFonts w:cs="Arial"/>
          <w:color w:val="222222"/>
        </w:rPr>
        <w:t>, e-mail, etc</w:t>
      </w:r>
      <w:r w:rsidR="0064370E">
        <w:rPr>
          <w:rFonts w:cs="Arial"/>
          <w:color w:val="222222"/>
        </w:rPr>
        <w:t>.</w:t>
      </w:r>
      <w:r w:rsidR="003A2577">
        <w:rPr>
          <w:rFonts w:cs="Arial"/>
          <w:color w:val="222222"/>
        </w:rPr>
        <w:t xml:space="preserve"> </w:t>
      </w:r>
      <w:r w:rsidR="0064370E">
        <w:rPr>
          <w:rFonts w:cs="Arial"/>
          <w:color w:val="222222"/>
        </w:rPr>
        <w:t>a</w:t>
      </w:r>
      <w:r w:rsidRPr="00582C47">
        <w:rPr>
          <w:rFonts w:cs="Arial"/>
          <w:color w:val="222222"/>
        </w:rPr>
        <w:t xml:space="preserve">nd preparing for the second partner meeting at the </w:t>
      </w:r>
      <w:r w:rsidR="00347C2A" w:rsidRPr="00582C47">
        <w:rPr>
          <w:rFonts w:cs="Arial"/>
          <w:color w:val="222222"/>
        </w:rPr>
        <w:t>beg</w:t>
      </w:r>
      <w:r w:rsidR="00347C2A">
        <w:rPr>
          <w:rFonts w:cs="Arial"/>
          <w:color w:val="222222"/>
        </w:rPr>
        <w:t>inning</w:t>
      </w:r>
      <w:r>
        <w:rPr>
          <w:rFonts w:cs="Arial"/>
          <w:color w:val="222222"/>
        </w:rPr>
        <w:t xml:space="preserve"> of February and Liverpool</w:t>
      </w:r>
      <w:r w:rsidRPr="00582C47">
        <w:rPr>
          <w:rFonts w:cs="Arial"/>
          <w:color w:val="222222"/>
        </w:rPr>
        <w:t>.</w:t>
      </w:r>
    </w:p>
    <w:p w:rsidR="00582C47" w:rsidRPr="00582C47" w:rsidRDefault="00347C2A" w:rsidP="00582C47">
      <w:r w:rsidRPr="00582C47">
        <w:rPr>
          <w:rFonts w:cs="Arial"/>
          <w:color w:val="222222"/>
        </w:rPr>
        <w:t>Ljubljana,</w:t>
      </w:r>
      <w:r w:rsidR="00582C47" w:rsidRPr="00582C47">
        <w:rPr>
          <w:rFonts w:cs="Arial"/>
          <w:color w:val="222222"/>
        </w:rPr>
        <w:t xml:space="preserve"> 10.1.2014</w:t>
      </w:r>
      <w:r w:rsidR="00582C47" w:rsidRPr="00582C47">
        <w:rPr>
          <w:rFonts w:cs="Arial"/>
          <w:color w:val="222222"/>
        </w:rPr>
        <w:br/>
      </w:r>
      <w:r w:rsidR="00582C47" w:rsidRPr="00582C47">
        <w:rPr>
          <w:rFonts w:cs="Arial"/>
          <w:color w:val="222222"/>
        </w:rPr>
        <w:br/>
      </w:r>
      <w:r w:rsidR="00582C47">
        <w:rPr>
          <w:rFonts w:cs="Arial"/>
          <w:color w:val="222222"/>
        </w:rPr>
        <w:t xml:space="preserve">Marjeta </w:t>
      </w:r>
      <w:r w:rsidR="00582C47" w:rsidRPr="00582C47">
        <w:rPr>
          <w:rFonts w:cs="Arial"/>
          <w:color w:val="222222"/>
        </w:rPr>
        <w:t>Turk</w:t>
      </w:r>
      <w:r w:rsidR="00582C47" w:rsidRPr="00582C47">
        <w:rPr>
          <w:rFonts w:cs="Arial"/>
          <w:color w:val="222222"/>
        </w:rPr>
        <w:br/>
        <w:t>Project Leader</w:t>
      </w:r>
    </w:p>
    <w:sectPr w:rsidR="00582C47" w:rsidRPr="00582C47" w:rsidSect="000D2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2499"/>
    <w:multiLevelType w:val="hybridMultilevel"/>
    <w:tmpl w:val="8FF2CF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trackRevisions/>
  <w:defaultTabStop w:val="708"/>
  <w:hyphenationZone w:val="425"/>
  <w:characterSpacingControl w:val="doNotCompress"/>
  <w:compat>
    <w:useFELayout/>
  </w:compat>
  <w:rsids>
    <w:rsidRoot w:val="00B9520E"/>
    <w:rsid w:val="00096B2F"/>
    <w:rsid w:val="000D2F49"/>
    <w:rsid w:val="001C68C4"/>
    <w:rsid w:val="003026AB"/>
    <w:rsid w:val="00347C2A"/>
    <w:rsid w:val="003A2577"/>
    <w:rsid w:val="003C345A"/>
    <w:rsid w:val="003F481C"/>
    <w:rsid w:val="004960A6"/>
    <w:rsid w:val="004D3FB1"/>
    <w:rsid w:val="00520714"/>
    <w:rsid w:val="00582C47"/>
    <w:rsid w:val="0064370E"/>
    <w:rsid w:val="006B77B6"/>
    <w:rsid w:val="00B9520E"/>
    <w:rsid w:val="00BD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8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95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95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Marjeta Turk</dc:creator>
  <cp:lastModifiedBy>Hans Jørgen Vodsgaard</cp:lastModifiedBy>
  <cp:revision>2</cp:revision>
  <dcterms:created xsi:type="dcterms:W3CDTF">2014-12-06T18:28:00Z</dcterms:created>
  <dcterms:modified xsi:type="dcterms:W3CDTF">2014-12-06T18:28:00Z</dcterms:modified>
</cp:coreProperties>
</file>